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9B9E" w14:textId="6275AC4C" w:rsidR="004D3F35" w:rsidRPr="00EF6ECD" w:rsidRDefault="00A0228F" w:rsidP="000D4928">
      <w:pPr>
        <w:jc w:val="center"/>
        <w:rPr>
          <w:rFonts w:ascii="Arial" w:hAnsi="Arial" w:cs="Arial"/>
          <w:b/>
          <w:u w:val="single"/>
        </w:rPr>
      </w:pPr>
      <w:bookmarkStart w:id="0" w:name="_Hlk105002010"/>
      <w:r w:rsidRPr="00EF6ECD">
        <w:rPr>
          <w:rFonts w:ascii="Arial" w:hAnsi="Arial" w:cs="Arial"/>
          <w:b/>
          <w:u w:val="single"/>
        </w:rPr>
        <w:t>CARTA DE INTENCIÓN</w:t>
      </w:r>
    </w:p>
    <w:p w14:paraId="133203A1" w14:textId="77777777" w:rsidR="00EF6ECD" w:rsidRPr="00EF6ECD" w:rsidRDefault="00EF6ECD" w:rsidP="00C03154">
      <w:pPr>
        <w:jc w:val="both"/>
        <w:rPr>
          <w:rFonts w:ascii="Arial" w:hAnsi="Arial" w:cs="Arial"/>
          <w:highlight w:val="yellow"/>
        </w:rPr>
      </w:pPr>
    </w:p>
    <w:p w14:paraId="04ADE321" w14:textId="344AC5EC" w:rsidR="00C636A5" w:rsidRDefault="002D2567" w:rsidP="000D4928">
      <w:pPr>
        <w:jc w:val="both"/>
        <w:rPr>
          <w:rFonts w:ascii="Arial" w:hAnsi="Arial" w:cs="Arial"/>
          <w:b/>
        </w:rPr>
      </w:pPr>
      <w:r w:rsidRPr="00EF6ECD">
        <w:rPr>
          <w:rFonts w:ascii="Arial" w:hAnsi="Arial" w:cs="Arial"/>
          <w:b/>
        </w:rPr>
        <w:t>DATOS DE IDENTIFICACIÓN: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2"/>
        <w:gridCol w:w="5346"/>
      </w:tblGrid>
      <w:tr w:rsidR="005F3506" w:rsidRPr="00EF6ECD" w14:paraId="52C55F8F" w14:textId="77777777" w:rsidTr="00EF6ECD">
        <w:trPr>
          <w:trHeight w:val="542"/>
        </w:trPr>
        <w:tc>
          <w:tcPr>
            <w:tcW w:w="3482" w:type="dxa"/>
          </w:tcPr>
          <w:p w14:paraId="1DEF1DAA" w14:textId="77777777" w:rsidR="005F3506" w:rsidRPr="00EF6ECD" w:rsidRDefault="005F3506" w:rsidP="000D4928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>CIUDAD Y FECHA</w:t>
            </w:r>
          </w:p>
        </w:tc>
        <w:tc>
          <w:tcPr>
            <w:tcW w:w="5346" w:type="dxa"/>
          </w:tcPr>
          <w:p w14:paraId="7951D0D4" w14:textId="77777777" w:rsidR="007D5713" w:rsidRPr="00EF6ECD" w:rsidRDefault="007D5713" w:rsidP="000D4928">
            <w:pPr>
              <w:jc w:val="both"/>
              <w:rPr>
                <w:rFonts w:ascii="Arial" w:hAnsi="Arial" w:cs="Arial"/>
              </w:rPr>
            </w:pPr>
          </w:p>
        </w:tc>
      </w:tr>
      <w:tr w:rsidR="005F3506" w:rsidRPr="00EF6ECD" w14:paraId="312D4B91" w14:textId="77777777" w:rsidTr="00EF6ECD">
        <w:trPr>
          <w:trHeight w:val="591"/>
        </w:trPr>
        <w:tc>
          <w:tcPr>
            <w:tcW w:w="3482" w:type="dxa"/>
          </w:tcPr>
          <w:p w14:paraId="78EFC53E" w14:textId="77777777" w:rsidR="000D587C" w:rsidRPr="00EF6ECD" w:rsidRDefault="000D587C" w:rsidP="000D587C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 xml:space="preserve">MODALIDAD DE PROCESO DE CONTRATACIÓN: </w:t>
            </w:r>
          </w:p>
        </w:tc>
        <w:tc>
          <w:tcPr>
            <w:tcW w:w="5346" w:type="dxa"/>
            <w:vAlign w:val="center"/>
          </w:tcPr>
          <w:p w14:paraId="216EC2A1" w14:textId="007BE0D4" w:rsidR="005F3506" w:rsidRPr="00EF6ECD" w:rsidRDefault="008E78A9" w:rsidP="006F6F2A">
            <w:pPr>
              <w:jc w:val="center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 xml:space="preserve">PROCESO COMPETITIVO </w:t>
            </w:r>
            <w:ins w:id="1" w:author="Oscar Fernando Casas Farfan" w:date="2022-06-02T11:16:00Z">
              <w:r w:rsidR="005807B1">
                <w:rPr>
                  <w:rFonts w:ascii="Arial" w:hAnsi="Arial" w:cs="Arial"/>
                  <w:b/>
                </w:rPr>
                <w:t>XXXX</w:t>
              </w:r>
            </w:ins>
          </w:p>
        </w:tc>
      </w:tr>
      <w:tr w:rsidR="000D587C" w:rsidRPr="00EF6ECD" w14:paraId="1E03B2F0" w14:textId="77777777" w:rsidTr="00EF6ECD">
        <w:trPr>
          <w:trHeight w:val="373"/>
        </w:trPr>
        <w:tc>
          <w:tcPr>
            <w:tcW w:w="3482" w:type="dxa"/>
          </w:tcPr>
          <w:p w14:paraId="31B8D28B" w14:textId="24C1B5ED" w:rsidR="000D587C" w:rsidRPr="00EF6ECD" w:rsidRDefault="000D587C" w:rsidP="00C636A5">
            <w:pPr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>N</w:t>
            </w:r>
            <w:r w:rsidR="002A7F1D">
              <w:rPr>
                <w:rFonts w:ascii="Arial" w:hAnsi="Arial" w:cs="Arial"/>
                <w:b/>
              </w:rPr>
              <w:t>Ú</w:t>
            </w:r>
            <w:r w:rsidRPr="00EF6ECD">
              <w:rPr>
                <w:rFonts w:ascii="Arial" w:hAnsi="Arial" w:cs="Arial"/>
                <w:b/>
              </w:rPr>
              <w:t>MERO DEL PROCESO:</w:t>
            </w:r>
          </w:p>
        </w:tc>
        <w:tc>
          <w:tcPr>
            <w:tcW w:w="5346" w:type="dxa"/>
            <w:vAlign w:val="center"/>
          </w:tcPr>
          <w:p w14:paraId="1A71E24F" w14:textId="7F364E17" w:rsidR="000D587C" w:rsidRPr="00EF6ECD" w:rsidRDefault="000D587C" w:rsidP="00EF6ECD">
            <w:pPr>
              <w:jc w:val="center"/>
              <w:rPr>
                <w:rFonts w:ascii="Arial" w:hAnsi="Arial" w:cs="Arial"/>
              </w:rPr>
            </w:pPr>
          </w:p>
        </w:tc>
      </w:tr>
      <w:tr w:rsidR="005F3506" w:rsidRPr="00EF6ECD" w14:paraId="3B53506D" w14:textId="77777777" w:rsidTr="00EF6ECD">
        <w:trPr>
          <w:trHeight w:val="531"/>
        </w:trPr>
        <w:tc>
          <w:tcPr>
            <w:tcW w:w="3482" w:type="dxa"/>
          </w:tcPr>
          <w:p w14:paraId="0EF46A8C" w14:textId="77777777" w:rsidR="005F3506" w:rsidRPr="00EF6ECD" w:rsidRDefault="005F3506" w:rsidP="000D4928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>OBJETO DEL PROCESO</w:t>
            </w:r>
          </w:p>
        </w:tc>
        <w:tc>
          <w:tcPr>
            <w:tcW w:w="5346" w:type="dxa"/>
            <w:vAlign w:val="center"/>
          </w:tcPr>
          <w:p w14:paraId="51A829AA" w14:textId="46169E0F" w:rsidR="005F3506" w:rsidRPr="00EF6ECD" w:rsidRDefault="005F3506" w:rsidP="00EF6ECD">
            <w:pPr>
              <w:jc w:val="center"/>
              <w:rPr>
                <w:rFonts w:ascii="Arial" w:hAnsi="Arial" w:cs="Arial"/>
              </w:rPr>
            </w:pPr>
          </w:p>
        </w:tc>
      </w:tr>
      <w:tr w:rsidR="005F3506" w:rsidRPr="00EF6ECD" w14:paraId="6DEB7F11" w14:textId="77777777" w:rsidTr="00EF6ECD">
        <w:tc>
          <w:tcPr>
            <w:tcW w:w="3482" w:type="dxa"/>
          </w:tcPr>
          <w:p w14:paraId="06412E22" w14:textId="16C23C17" w:rsidR="005F3506" w:rsidRPr="00EF6ECD" w:rsidRDefault="005F3506" w:rsidP="000D4928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 xml:space="preserve">NOMBRE O RAZON SOCIAL DEL </w:t>
            </w:r>
            <w:r w:rsidR="00960F1B" w:rsidRPr="00EF6ECD">
              <w:rPr>
                <w:rFonts w:ascii="Arial" w:hAnsi="Arial" w:cs="Arial"/>
                <w:b/>
              </w:rPr>
              <w:t xml:space="preserve">MANIFESTANTE </w:t>
            </w:r>
            <w:r w:rsidR="002D2567" w:rsidRPr="00EF6ECD">
              <w:rPr>
                <w:rFonts w:ascii="Arial" w:hAnsi="Arial" w:cs="Arial"/>
              </w:rPr>
              <w:t>(</w:t>
            </w:r>
            <w:r w:rsidR="00EF6ECD">
              <w:rPr>
                <w:rFonts w:ascii="Arial" w:hAnsi="Arial" w:cs="Arial"/>
              </w:rPr>
              <w:t xml:space="preserve">De acuerdo con lo indicado en las Condiciones Específicas de Contratación – CE, </w:t>
            </w:r>
            <w:r w:rsidR="002D2567" w:rsidRPr="00EF6ECD">
              <w:rPr>
                <w:rFonts w:ascii="Arial" w:hAnsi="Arial" w:cs="Arial"/>
              </w:rPr>
              <w:t xml:space="preserve">en caso de Consorcio o </w:t>
            </w:r>
            <w:r w:rsidR="006D5CD2" w:rsidRPr="00EF6ECD">
              <w:rPr>
                <w:rFonts w:ascii="Arial" w:hAnsi="Arial" w:cs="Arial"/>
              </w:rPr>
              <w:t>cualquier otra asociación</w:t>
            </w:r>
            <w:r w:rsidR="00EF6ECD">
              <w:rPr>
                <w:rFonts w:ascii="Arial" w:hAnsi="Arial" w:cs="Arial"/>
              </w:rPr>
              <w:t xml:space="preserve"> permitida</w:t>
            </w:r>
            <w:r w:rsidR="006D5CD2" w:rsidRPr="00EF6ECD">
              <w:rPr>
                <w:rFonts w:ascii="Arial" w:hAnsi="Arial" w:cs="Arial"/>
              </w:rPr>
              <w:t xml:space="preserve">, </w:t>
            </w:r>
            <w:r w:rsidR="002D2567" w:rsidRPr="00EF6ECD">
              <w:rPr>
                <w:rFonts w:ascii="Arial" w:hAnsi="Arial" w:cs="Arial"/>
              </w:rPr>
              <w:t>se debe identificar cada integrante)</w:t>
            </w:r>
          </w:p>
        </w:tc>
        <w:tc>
          <w:tcPr>
            <w:tcW w:w="5346" w:type="dxa"/>
          </w:tcPr>
          <w:p w14:paraId="0D937B3D" w14:textId="77777777" w:rsidR="005F3506" w:rsidRPr="00EF6ECD" w:rsidRDefault="005F3506" w:rsidP="000D4928">
            <w:pPr>
              <w:jc w:val="both"/>
              <w:rPr>
                <w:rFonts w:ascii="Arial" w:hAnsi="Arial" w:cs="Arial"/>
              </w:rPr>
            </w:pPr>
          </w:p>
        </w:tc>
      </w:tr>
      <w:tr w:rsidR="005F3506" w:rsidRPr="00EF6ECD" w14:paraId="4C367040" w14:textId="77777777" w:rsidTr="00EF6ECD">
        <w:trPr>
          <w:trHeight w:val="622"/>
        </w:trPr>
        <w:tc>
          <w:tcPr>
            <w:tcW w:w="3482" w:type="dxa"/>
          </w:tcPr>
          <w:p w14:paraId="7E7699F2" w14:textId="77777777" w:rsidR="005F3506" w:rsidRPr="00EF6ECD" w:rsidRDefault="00442FF5" w:rsidP="00DF17DC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 xml:space="preserve">NIT. </w:t>
            </w:r>
            <w:r w:rsidR="002D2567" w:rsidRPr="00EF6ECD">
              <w:rPr>
                <w:rFonts w:ascii="Arial" w:hAnsi="Arial" w:cs="Arial"/>
                <w:b/>
              </w:rPr>
              <w:t xml:space="preserve">/ Número de Identificación </w:t>
            </w:r>
            <w:r w:rsidR="002D2567" w:rsidRPr="00EF6ECD">
              <w:rPr>
                <w:rFonts w:ascii="Arial" w:hAnsi="Arial" w:cs="Arial"/>
              </w:rPr>
              <w:t>(P</w:t>
            </w:r>
            <w:r w:rsidRPr="00EF6ECD">
              <w:rPr>
                <w:rFonts w:ascii="Arial" w:hAnsi="Arial" w:cs="Arial"/>
              </w:rPr>
              <w:t>ersona jurídica)</w:t>
            </w:r>
          </w:p>
        </w:tc>
        <w:tc>
          <w:tcPr>
            <w:tcW w:w="5346" w:type="dxa"/>
          </w:tcPr>
          <w:p w14:paraId="26FCD2F9" w14:textId="77777777" w:rsidR="005F3506" w:rsidRPr="00EF6ECD" w:rsidRDefault="005F3506" w:rsidP="000D4928">
            <w:pPr>
              <w:jc w:val="both"/>
              <w:rPr>
                <w:rFonts w:ascii="Arial" w:hAnsi="Arial" w:cs="Arial"/>
              </w:rPr>
            </w:pPr>
          </w:p>
        </w:tc>
      </w:tr>
      <w:tr w:rsidR="00CD6086" w:rsidRPr="00EF6ECD" w14:paraId="16A3F623" w14:textId="77777777" w:rsidTr="00EF6ECD">
        <w:tc>
          <w:tcPr>
            <w:tcW w:w="3482" w:type="dxa"/>
          </w:tcPr>
          <w:p w14:paraId="5F7D2043" w14:textId="7AEABE70" w:rsidR="00CD6086" w:rsidRPr="00EF6ECD" w:rsidRDefault="00CD6086" w:rsidP="000D4928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>NOMBRE DEL REPRESENTANTE LEGAL</w:t>
            </w:r>
            <w:r w:rsidR="002A7F1D">
              <w:rPr>
                <w:rFonts w:ascii="Arial" w:hAnsi="Arial" w:cs="Arial"/>
                <w:b/>
              </w:rPr>
              <w:t xml:space="preserve"> O APODERADO</w:t>
            </w:r>
          </w:p>
        </w:tc>
        <w:tc>
          <w:tcPr>
            <w:tcW w:w="5346" w:type="dxa"/>
          </w:tcPr>
          <w:p w14:paraId="5E4BA273" w14:textId="77777777" w:rsidR="00CD6086" w:rsidRPr="00EF6ECD" w:rsidRDefault="00CD6086" w:rsidP="000D4928">
            <w:pPr>
              <w:jc w:val="both"/>
              <w:rPr>
                <w:rFonts w:ascii="Arial" w:hAnsi="Arial" w:cs="Arial"/>
              </w:rPr>
            </w:pPr>
          </w:p>
        </w:tc>
      </w:tr>
      <w:tr w:rsidR="00CD6086" w:rsidRPr="00EF6ECD" w14:paraId="60BD9B53" w14:textId="77777777" w:rsidTr="00EF6ECD">
        <w:tc>
          <w:tcPr>
            <w:tcW w:w="3482" w:type="dxa"/>
          </w:tcPr>
          <w:p w14:paraId="2B2666D2" w14:textId="50D95548" w:rsidR="00CD6086" w:rsidRPr="00EF6ECD" w:rsidRDefault="00EF6ECD" w:rsidP="000D4928">
            <w:pPr>
              <w:jc w:val="both"/>
              <w:rPr>
                <w:rFonts w:ascii="Arial" w:hAnsi="Arial" w:cs="Arial"/>
                <w:b/>
              </w:rPr>
            </w:pPr>
            <w:r w:rsidRPr="00EF6ECD">
              <w:rPr>
                <w:rFonts w:ascii="Arial" w:hAnsi="Arial" w:cs="Arial"/>
                <w:b/>
              </w:rPr>
              <w:t>CÉDULA DE CIUDADANÍA O DOCUMENTO DE IDENTIFICACIÓN DEL REPRESENTANTE LEGAL</w:t>
            </w:r>
            <w:r w:rsidR="002A7F1D">
              <w:rPr>
                <w:rFonts w:ascii="Arial" w:hAnsi="Arial" w:cs="Arial"/>
                <w:b/>
              </w:rPr>
              <w:t xml:space="preserve"> O APODERADO</w:t>
            </w:r>
          </w:p>
        </w:tc>
        <w:tc>
          <w:tcPr>
            <w:tcW w:w="5346" w:type="dxa"/>
          </w:tcPr>
          <w:p w14:paraId="7B43526A" w14:textId="77777777" w:rsidR="00CD6086" w:rsidRPr="00EF6ECD" w:rsidRDefault="00CD6086" w:rsidP="000D4928">
            <w:pPr>
              <w:jc w:val="both"/>
              <w:rPr>
                <w:rFonts w:ascii="Arial" w:hAnsi="Arial" w:cs="Arial"/>
              </w:rPr>
            </w:pPr>
          </w:p>
        </w:tc>
      </w:tr>
    </w:tbl>
    <w:p w14:paraId="64FCB1DE" w14:textId="77777777" w:rsidR="00DF17DC" w:rsidRPr="00EF6ECD" w:rsidRDefault="00DF17DC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D406F02" w14:textId="77777777" w:rsidR="00CD6086" w:rsidRPr="00EF6ECD" w:rsidRDefault="00CD608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3BEF8601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Señores</w:t>
      </w:r>
    </w:p>
    <w:p w14:paraId="6EF4ABE1" w14:textId="7D68A7AB" w:rsidR="00B01A4A" w:rsidRPr="00EF6ECD" w:rsidRDefault="0041060C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EF6ECD">
        <w:rPr>
          <w:rFonts w:ascii="Arial" w:eastAsia="Times New Roman" w:hAnsi="Arial" w:cs="Arial"/>
          <w:b/>
          <w:lang w:val="es-ES_tradnl" w:eastAsia="es-ES"/>
        </w:rPr>
        <w:t>TRANSPORTADORA DE GAS INTERNACIONAL S.A. ESP</w:t>
      </w:r>
      <w:r w:rsidR="00303C5D" w:rsidRPr="00EF6ECD">
        <w:rPr>
          <w:rFonts w:ascii="Arial" w:eastAsia="Times New Roman" w:hAnsi="Arial" w:cs="Arial"/>
          <w:b/>
          <w:lang w:val="es-ES_tradnl" w:eastAsia="es-ES"/>
        </w:rPr>
        <w:t>.</w:t>
      </w:r>
      <w:r w:rsidR="000D4928" w:rsidRPr="00EF6ECD">
        <w:rPr>
          <w:rFonts w:ascii="Arial" w:eastAsia="Times New Roman" w:hAnsi="Arial" w:cs="Arial"/>
          <w:b/>
          <w:lang w:val="es-ES_tradnl" w:eastAsia="es-ES"/>
        </w:rPr>
        <w:t xml:space="preserve"> </w:t>
      </w:r>
    </w:p>
    <w:p w14:paraId="3B72B692" w14:textId="77777777" w:rsidR="005F3506" w:rsidRPr="00EF6ECD" w:rsidRDefault="005F350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Ciudad</w:t>
      </w:r>
    </w:p>
    <w:p w14:paraId="3AD2E52B" w14:textId="77777777" w:rsidR="005F3506" w:rsidRPr="00EF6ECD" w:rsidRDefault="005F350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7AE6C33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Respetados señores:</w:t>
      </w:r>
    </w:p>
    <w:p w14:paraId="0979C89B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011A140" w14:textId="366D03BD" w:rsidR="00B01A4A" w:rsidRPr="00EF6ECD" w:rsidRDefault="00442FF5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 xml:space="preserve">De conformidad con los datos </w:t>
      </w:r>
      <w:r w:rsidR="002D2567" w:rsidRPr="00EF6ECD">
        <w:rPr>
          <w:rFonts w:ascii="Arial" w:eastAsia="Times New Roman" w:hAnsi="Arial" w:cs="Arial"/>
          <w:lang w:val="es-ES_tradnl" w:eastAsia="es-ES"/>
        </w:rPr>
        <w:t>de identificación suministrados, y e</w:t>
      </w:r>
      <w:r w:rsidR="00B01A4A" w:rsidRPr="00EF6ECD">
        <w:rPr>
          <w:rFonts w:ascii="Arial" w:eastAsia="Times New Roman" w:hAnsi="Arial" w:cs="Arial"/>
          <w:lang w:val="es-ES_tradnl" w:eastAsia="es-ES"/>
        </w:rPr>
        <w:t>n mi calidad de repres</w:t>
      </w:r>
      <w:r w:rsidR="00724B44" w:rsidRPr="00EF6ECD">
        <w:rPr>
          <w:rFonts w:ascii="Arial" w:eastAsia="Times New Roman" w:hAnsi="Arial" w:cs="Arial"/>
          <w:lang w:val="es-ES_tradnl" w:eastAsia="es-ES"/>
        </w:rPr>
        <w:t xml:space="preserve">entante </w:t>
      </w:r>
      <w:r w:rsidR="002D2567" w:rsidRPr="00EF6ECD">
        <w:rPr>
          <w:rFonts w:ascii="Arial" w:eastAsia="Times New Roman" w:hAnsi="Arial" w:cs="Arial"/>
          <w:lang w:val="es-ES_tradnl" w:eastAsia="es-ES"/>
        </w:rPr>
        <w:t xml:space="preserve">(como representante legal, representante de una Asociación, Apoderado debidamente facultado); </w:t>
      </w:r>
      <w:r w:rsidR="00DF17DC" w:rsidRPr="00EF6ECD">
        <w:rPr>
          <w:rFonts w:ascii="Arial" w:eastAsia="Times New Roman" w:hAnsi="Arial" w:cs="Arial"/>
          <w:lang w:val="es-ES_tradnl" w:eastAsia="es-ES"/>
        </w:rPr>
        <w:t xml:space="preserve">manifiesto la intención de participar en el Proceso Competitivo </w:t>
      </w:r>
      <w:ins w:id="2" w:author="Oscar Fernando Casas Farfan" w:date="2022-06-03T08:51:00Z">
        <w:r w:rsidR="00391242">
          <w:rPr>
            <w:rFonts w:ascii="Arial" w:eastAsia="Times New Roman" w:hAnsi="Arial" w:cs="Arial"/>
            <w:lang w:val="es-ES_tradnl" w:eastAsia="es-ES"/>
          </w:rPr>
          <w:t>XXXX</w:t>
        </w:r>
        <w:r w:rsidR="00391242" w:rsidRPr="00EF6ECD">
          <w:rPr>
            <w:rFonts w:ascii="Arial" w:eastAsia="Times New Roman" w:hAnsi="Arial" w:cs="Arial"/>
            <w:lang w:val="es-ES_tradnl" w:eastAsia="es-ES"/>
          </w:rPr>
          <w:t xml:space="preserve"> </w:t>
        </w:r>
      </w:ins>
      <w:r w:rsidR="00DF17DC" w:rsidRPr="00EF6ECD">
        <w:rPr>
          <w:rFonts w:ascii="Arial" w:eastAsia="Times New Roman" w:hAnsi="Arial" w:cs="Arial"/>
          <w:lang w:val="es-ES_tradnl" w:eastAsia="es-ES"/>
        </w:rPr>
        <w:t>antes citado.</w:t>
      </w:r>
    </w:p>
    <w:p w14:paraId="5F63DDE7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3D872488" w14:textId="77777777" w:rsidR="00411CA8" w:rsidRPr="00EF6ECD" w:rsidRDefault="00411CA8" w:rsidP="00EF6EC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Para todos los efectos relacionados con el desarrollo del proceso de contratación, a continuación, se informan los datos de contacto autorizados para la comunicación relacionada con el citado proceso:</w:t>
      </w:r>
    </w:p>
    <w:p w14:paraId="0491588A" w14:textId="77777777" w:rsidR="00C636A5" w:rsidRPr="00EF6ECD" w:rsidRDefault="00C636A5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14:paraId="56FE6585" w14:textId="5A757C93" w:rsidR="00411CA8" w:rsidRPr="00EF6ECD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lang w:val="es-ES_tradnl" w:eastAsia="es-ES"/>
        </w:rPr>
      </w:pPr>
      <w:r w:rsidRPr="00EF6ECD">
        <w:rPr>
          <w:rFonts w:ascii="Arial" w:eastAsia="Times New Roman" w:hAnsi="Arial" w:cs="Arial"/>
          <w:b/>
          <w:u w:val="single"/>
          <w:lang w:val="es-ES_tradnl" w:eastAsia="es-ES"/>
        </w:rPr>
        <w:t>Datos de Contacto</w:t>
      </w:r>
      <w:r w:rsidR="0033790C" w:rsidRPr="00EF6ECD">
        <w:rPr>
          <w:rFonts w:ascii="Arial" w:eastAsia="Times New Roman" w:hAnsi="Arial" w:cs="Arial"/>
          <w:b/>
          <w:u w:val="single"/>
          <w:lang w:val="es-ES_tradnl" w:eastAsia="es-ES"/>
        </w:rPr>
        <w:t xml:space="preserve"> del </w:t>
      </w:r>
      <w:r w:rsidR="00960F1B" w:rsidRPr="00EF6ECD">
        <w:rPr>
          <w:rFonts w:ascii="Arial" w:hAnsi="Arial" w:cs="Arial"/>
          <w:b/>
          <w:u w:val="single"/>
        </w:rPr>
        <w:t xml:space="preserve">Manifestante </w:t>
      </w:r>
    </w:p>
    <w:p w14:paraId="788992C7" w14:textId="1C3C0718" w:rsidR="0033790C" w:rsidRPr="00EF6ECD" w:rsidRDefault="00DD234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Persona de Contacto</w:t>
      </w:r>
      <w:r w:rsidR="00411CA8" w:rsidRPr="00EF6ECD">
        <w:rPr>
          <w:rFonts w:ascii="Arial" w:eastAsia="Times New Roman" w:hAnsi="Arial" w:cs="Arial"/>
          <w:lang w:val="es-ES_tradnl" w:eastAsia="es-ES"/>
        </w:rPr>
        <w:t>:</w:t>
      </w:r>
    </w:p>
    <w:p w14:paraId="50D0D8F9" w14:textId="77777777" w:rsidR="00411CA8" w:rsidRPr="00EF6ECD" w:rsidRDefault="0033790C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lastRenderedPageBreak/>
        <w:t>Cargo:</w:t>
      </w:r>
      <w:r w:rsidR="00411CA8" w:rsidRPr="00EF6ECD">
        <w:rPr>
          <w:rFonts w:ascii="Arial" w:eastAsia="Times New Roman" w:hAnsi="Arial" w:cs="Arial"/>
          <w:lang w:val="es-ES_tradnl" w:eastAsia="es-ES"/>
        </w:rPr>
        <w:t xml:space="preserve"> </w:t>
      </w:r>
    </w:p>
    <w:p w14:paraId="7720ABE2" w14:textId="77777777" w:rsidR="00411CA8" w:rsidRPr="00EF6ECD" w:rsidRDefault="000D492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Cédula</w:t>
      </w:r>
      <w:r w:rsidR="00411CA8" w:rsidRPr="00EF6ECD">
        <w:rPr>
          <w:rFonts w:ascii="Arial" w:eastAsia="Times New Roman" w:hAnsi="Arial" w:cs="Arial"/>
          <w:lang w:val="es-ES_tradnl" w:eastAsia="es-ES"/>
        </w:rPr>
        <w:t xml:space="preserve"> de Ciudadanía No.</w:t>
      </w:r>
    </w:p>
    <w:p w14:paraId="3B6EFEBA" w14:textId="77777777" w:rsidR="00411CA8" w:rsidRPr="00EF6ECD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Correo Electrónico:</w:t>
      </w:r>
    </w:p>
    <w:p w14:paraId="236DA0C8" w14:textId="5E4087AA" w:rsidR="00411CA8" w:rsidRPr="00EF6ECD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Ciudad:</w:t>
      </w:r>
    </w:p>
    <w:p w14:paraId="3FBDE5C2" w14:textId="77777777" w:rsidR="00411CA8" w:rsidRPr="00EF6ECD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Teléfono Fijo:</w:t>
      </w:r>
    </w:p>
    <w:p w14:paraId="732419CB" w14:textId="77777777" w:rsidR="000D4928" w:rsidRPr="00EF6ECD" w:rsidRDefault="009A2145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Teléfono Móvil:</w:t>
      </w:r>
    </w:p>
    <w:p w14:paraId="4AFE642D" w14:textId="77777777" w:rsidR="00987DBD" w:rsidRPr="00EF6ECD" w:rsidRDefault="00987DBD" w:rsidP="00960F1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61E9F8C" w14:textId="4CADDD48" w:rsidR="00B01A4A" w:rsidRPr="00EF6ECD" w:rsidRDefault="00D35B29" w:rsidP="000D4928">
      <w:pPr>
        <w:spacing w:after="240" w:line="240" w:lineRule="auto"/>
        <w:jc w:val="both"/>
        <w:rPr>
          <w:rFonts w:ascii="Arial" w:eastAsia="Times New Roman" w:hAnsi="Arial" w:cs="Arial"/>
          <w:lang w:eastAsia="es-CO"/>
        </w:rPr>
      </w:pPr>
      <w:r w:rsidRPr="00EF6ECD">
        <w:rPr>
          <w:rFonts w:ascii="Arial" w:eastAsia="Times New Roman" w:hAnsi="Arial" w:cs="Arial"/>
          <w:lang w:eastAsia="es-CO"/>
        </w:rPr>
        <w:t>Con la firma del presente documento, se autoriza a LA EMPRESA</w:t>
      </w:r>
      <w:r w:rsidRPr="00EF6ECD">
        <w:rPr>
          <w:rFonts w:ascii="Arial" w:eastAsia="Times New Roman" w:hAnsi="Arial" w:cs="Arial"/>
          <w:b/>
          <w:lang w:eastAsia="es-CO"/>
        </w:rPr>
        <w:t xml:space="preserve"> </w:t>
      </w:r>
      <w:r w:rsidRPr="00EF6ECD">
        <w:rPr>
          <w:rFonts w:ascii="Arial" w:eastAsia="Times New Roman" w:hAnsi="Arial" w:cs="Arial"/>
          <w:lang w:eastAsia="es-CO"/>
        </w:rPr>
        <w:t>para realizar tratamiento a los datos personales suministrados</w:t>
      </w:r>
      <w:r w:rsidR="009C0983" w:rsidRPr="00EF6ECD">
        <w:rPr>
          <w:rFonts w:ascii="Arial" w:eastAsia="Times New Roman" w:hAnsi="Arial" w:cs="Arial"/>
          <w:lang w:eastAsia="es-CO"/>
        </w:rPr>
        <w:t>,</w:t>
      </w:r>
      <w:r w:rsidRPr="00EF6ECD">
        <w:rPr>
          <w:rFonts w:ascii="Arial" w:eastAsia="Times New Roman" w:hAnsi="Arial" w:cs="Arial"/>
          <w:lang w:eastAsia="es-CO"/>
        </w:rPr>
        <w:t xml:space="preserve"> y certif</w:t>
      </w:r>
      <w:r w:rsidR="00DD2348">
        <w:rPr>
          <w:rFonts w:ascii="Arial" w:eastAsia="Times New Roman" w:hAnsi="Arial" w:cs="Arial"/>
          <w:lang w:eastAsia="es-CO"/>
        </w:rPr>
        <w:t>i</w:t>
      </w:r>
      <w:r w:rsidRPr="00EF6ECD">
        <w:rPr>
          <w:rFonts w:ascii="Arial" w:eastAsia="Times New Roman" w:hAnsi="Arial" w:cs="Arial"/>
          <w:lang w:eastAsia="es-CO"/>
        </w:rPr>
        <w:t xml:space="preserve">co que toda la información personal contenida en </w:t>
      </w:r>
      <w:r w:rsidR="00EF6ECD" w:rsidRPr="00EF6ECD">
        <w:rPr>
          <w:rFonts w:ascii="Arial" w:eastAsia="Times New Roman" w:hAnsi="Arial" w:cs="Arial"/>
          <w:lang w:eastAsia="es-CO"/>
        </w:rPr>
        <w:t>el</w:t>
      </w:r>
      <w:r w:rsidRPr="00EF6ECD">
        <w:rPr>
          <w:rFonts w:ascii="Arial" w:eastAsia="Times New Roman" w:hAnsi="Arial" w:cs="Arial"/>
          <w:lang w:eastAsia="es-CO"/>
        </w:rPr>
        <w:t xml:space="preserve"> presente </w:t>
      </w:r>
      <w:r w:rsidR="00EF6ECD" w:rsidRPr="00EF6ECD">
        <w:rPr>
          <w:rFonts w:ascii="Arial" w:eastAsia="Times New Roman" w:hAnsi="Arial" w:cs="Arial"/>
          <w:lang w:eastAsia="es-CO"/>
        </w:rPr>
        <w:t>documento</w:t>
      </w:r>
      <w:r w:rsidR="009C0983" w:rsidRPr="00EF6ECD">
        <w:rPr>
          <w:rFonts w:ascii="Arial" w:eastAsia="Times New Roman" w:hAnsi="Arial" w:cs="Arial"/>
          <w:lang w:eastAsia="es-CO"/>
        </w:rPr>
        <w:t xml:space="preserve"> </w:t>
      </w:r>
      <w:r w:rsidRPr="00EF6ECD">
        <w:rPr>
          <w:rFonts w:ascii="Arial" w:eastAsia="Times New Roman" w:hAnsi="Arial" w:cs="Arial"/>
          <w:lang w:eastAsia="es-CO"/>
        </w:rPr>
        <w:t>cumple con los requisitos establecidos en la Ley 1581 de 2012 y demás normas que la reglamenten, adicionen o mo</w:t>
      </w:r>
      <w:r w:rsidR="009C0983" w:rsidRPr="00EF6ECD">
        <w:rPr>
          <w:rFonts w:ascii="Arial" w:eastAsia="Times New Roman" w:hAnsi="Arial" w:cs="Arial"/>
          <w:lang w:eastAsia="es-CO"/>
        </w:rPr>
        <w:t>difiquen;</w:t>
      </w:r>
      <w:r w:rsidRPr="00EF6ECD">
        <w:rPr>
          <w:rFonts w:ascii="Arial" w:eastAsia="Times New Roman" w:hAnsi="Arial" w:cs="Arial"/>
          <w:lang w:eastAsia="es-CO"/>
        </w:rPr>
        <w:t xml:space="preserve"> </w:t>
      </w:r>
      <w:r w:rsidR="009C0983" w:rsidRPr="00EF6ECD">
        <w:rPr>
          <w:rFonts w:ascii="Arial" w:eastAsia="Times New Roman" w:hAnsi="Arial" w:cs="Arial"/>
          <w:lang w:eastAsia="es-CO"/>
        </w:rPr>
        <w:t xml:space="preserve">y </w:t>
      </w:r>
      <w:r w:rsidRPr="00EF6ECD">
        <w:rPr>
          <w:rFonts w:ascii="Arial" w:eastAsia="Times New Roman" w:hAnsi="Arial" w:cs="Arial"/>
          <w:lang w:eastAsia="es-CO"/>
        </w:rPr>
        <w:t xml:space="preserve">que en caso de suministrarse datos privados éstos cuentan con las respectivas autorizaciones de </w:t>
      </w:r>
      <w:r w:rsidR="009C0983" w:rsidRPr="00EF6ECD">
        <w:rPr>
          <w:rFonts w:ascii="Arial" w:eastAsia="Times New Roman" w:hAnsi="Arial" w:cs="Arial"/>
          <w:lang w:eastAsia="es-CO"/>
        </w:rPr>
        <w:t>H</w:t>
      </w:r>
      <w:r w:rsidR="00300823" w:rsidRPr="00EF6ECD">
        <w:rPr>
          <w:rFonts w:ascii="Arial" w:eastAsia="Times New Roman" w:hAnsi="Arial" w:cs="Arial"/>
          <w:lang w:eastAsia="es-CO"/>
        </w:rPr>
        <w:t>abeas Data exigidos por la Ley.</w:t>
      </w:r>
    </w:p>
    <w:p w14:paraId="6FDB9659" w14:textId="77777777" w:rsidR="00C636A5" w:rsidRPr="00EF6ECD" w:rsidRDefault="00C636A5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623C207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Cordialmente,</w:t>
      </w:r>
    </w:p>
    <w:p w14:paraId="34D75D63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5266672" w14:textId="77777777" w:rsidR="00CD6086" w:rsidRPr="00EF6ECD" w:rsidRDefault="00CD608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6D350831" w14:textId="77777777" w:rsidR="00CD6086" w:rsidRPr="00EF6ECD" w:rsidRDefault="00CD608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6882568" w14:textId="77777777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00FC5F2" w14:textId="77777777" w:rsidR="00B01A4A" w:rsidRPr="00EF6ECD" w:rsidRDefault="00300823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EF6ECD">
        <w:rPr>
          <w:rFonts w:ascii="Arial" w:eastAsia="Times New Roman" w:hAnsi="Arial" w:cs="Arial"/>
          <w:b/>
          <w:lang w:val="es-ES_tradnl" w:eastAsia="es-ES"/>
        </w:rPr>
        <w:t>____________________________</w:t>
      </w:r>
    </w:p>
    <w:p w14:paraId="0829B37A" w14:textId="76359401" w:rsidR="00B01A4A" w:rsidRPr="00EF6ECD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EF6ECD">
        <w:rPr>
          <w:rFonts w:ascii="Arial" w:eastAsia="Times New Roman" w:hAnsi="Arial" w:cs="Arial"/>
          <w:b/>
          <w:lang w:val="es-ES_tradnl" w:eastAsia="es-ES"/>
        </w:rPr>
        <w:t>Representante Legal</w:t>
      </w:r>
      <w:r w:rsidR="00043B63">
        <w:rPr>
          <w:rFonts w:ascii="Arial" w:eastAsia="Times New Roman" w:hAnsi="Arial" w:cs="Arial"/>
          <w:b/>
          <w:lang w:val="es-ES_tradnl" w:eastAsia="es-ES"/>
        </w:rPr>
        <w:t>/Apoderado</w:t>
      </w:r>
    </w:p>
    <w:p w14:paraId="42D70BA3" w14:textId="77777777" w:rsidR="006722A1" w:rsidRPr="00EF6ECD" w:rsidRDefault="000D4928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ECD">
        <w:rPr>
          <w:rFonts w:ascii="Arial" w:eastAsia="Times New Roman" w:hAnsi="Arial" w:cs="Arial"/>
          <w:lang w:val="es-ES_tradnl" w:eastAsia="es-ES"/>
        </w:rPr>
        <w:t>C.C. No.</w:t>
      </w:r>
    </w:p>
    <w:p w14:paraId="4EE64E85" w14:textId="77777777" w:rsidR="007C1841" w:rsidRPr="00EF6ECD" w:rsidRDefault="007C1841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745F2A24" w14:textId="77777777" w:rsidR="00C636A5" w:rsidRDefault="00C636A5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4566C44" w14:textId="77777777" w:rsidR="00BC4920" w:rsidRDefault="00BC4920" w:rsidP="00BC4920">
      <w:pPr>
        <w:pStyle w:val="Prrafodelista"/>
        <w:spacing w:after="0" w:line="240" w:lineRule="auto"/>
        <w:jc w:val="both"/>
        <w:rPr>
          <w:rFonts w:ascii="Arial" w:eastAsia="Calibri" w:hAnsi="Arial" w:cs="Arial"/>
        </w:rPr>
      </w:pPr>
    </w:p>
    <w:bookmarkEnd w:id="0"/>
    <w:p w14:paraId="228429B2" w14:textId="77777777" w:rsidR="008571FF" w:rsidRPr="008571FF" w:rsidRDefault="008571FF" w:rsidP="008571FF">
      <w:pPr>
        <w:pStyle w:val="Prrafodelista"/>
        <w:rPr>
          <w:rFonts w:ascii="Arial" w:eastAsia="Calibri" w:hAnsi="Arial" w:cs="Arial"/>
        </w:rPr>
      </w:pPr>
    </w:p>
    <w:sectPr w:rsidR="008571FF" w:rsidRPr="008571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7284" w14:textId="77777777" w:rsidR="008E4F91" w:rsidRDefault="008E4F91" w:rsidP="004D5928">
      <w:pPr>
        <w:spacing w:after="0" w:line="240" w:lineRule="auto"/>
      </w:pPr>
      <w:r>
        <w:separator/>
      </w:r>
    </w:p>
  </w:endnote>
  <w:endnote w:type="continuationSeparator" w:id="0">
    <w:p w14:paraId="2C203F86" w14:textId="77777777" w:rsidR="008E4F91" w:rsidRDefault="008E4F91" w:rsidP="004D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8709" w14:textId="77777777" w:rsidR="008E4F91" w:rsidRDefault="008E4F91" w:rsidP="004D5928">
      <w:pPr>
        <w:spacing w:after="0" w:line="240" w:lineRule="auto"/>
      </w:pPr>
      <w:r>
        <w:separator/>
      </w:r>
    </w:p>
  </w:footnote>
  <w:footnote w:type="continuationSeparator" w:id="0">
    <w:p w14:paraId="40221E05" w14:textId="77777777" w:rsidR="008E4F91" w:rsidRDefault="008E4F91" w:rsidP="004D5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F90"/>
    <w:multiLevelType w:val="multilevel"/>
    <w:tmpl w:val="50EE3A2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i w:val="0"/>
        <w:sz w:val="22"/>
        <w:szCs w:val="22"/>
        <w:u w:val="none"/>
        <w:lang w:val="es-C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56245F"/>
    <w:multiLevelType w:val="multilevel"/>
    <w:tmpl w:val="4BB84C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AC120B3"/>
    <w:multiLevelType w:val="hybridMultilevel"/>
    <w:tmpl w:val="B05E9AA0"/>
    <w:lvl w:ilvl="0" w:tplc="91EA4C9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085CD2"/>
    <w:multiLevelType w:val="multilevel"/>
    <w:tmpl w:val="53461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3F6F80"/>
    <w:multiLevelType w:val="hybridMultilevel"/>
    <w:tmpl w:val="C4F20CF2"/>
    <w:lvl w:ilvl="0" w:tplc="0C0A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C7946"/>
    <w:multiLevelType w:val="hybridMultilevel"/>
    <w:tmpl w:val="0194E8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6672D"/>
    <w:multiLevelType w:val="hybridMultilevel"/>
    <w:tmpl w:val="AAE47F74"/>
    <w:lvl w:ilvl="0" w:tplc="20ACB8D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8063374">
    <w:abstractNumId w:val="2"/>
  </w:num>
  <w:num w:numId="2" w16cid:durableId="340200230">
    <w:abstractNumId w:val="4"/>
  </w:num>
  <w:num w:numId="3" w16cid:durableId="1026907156">
    <w:abstractNumId w:val="3"/>
  </w:num>
  <w:num w:numId="4" w16cid:durableId="573203067">
    <w:abstractNumId w:val="6"/>
  </w:num>
  <w:num w:numId="5" w16cid:durableId="1046023834">
    <w:abstractNumId w:val="0"/>
  </w:num>
  <w:num w:numId="6" w16cid:durableId="1244798319">
    <w:abstractNumId w:val="1"/>
  </w:num>
  <w:num w:numId="7" w16cid:durableId="209751055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scar Fernando Casas Farfan">
    <w15:presenceInfo w15:providerId="AD" w15:userId="S::ocasas@tgi.com.co::4c1c5aa9-a85d-4f89-adbe-365cafaf1a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4A"/>
    <w:rsid w:val="00011DC5"/>
    <w:rsid w:val="000400E1"/>
    <w:rsid w:val="0004285A"/>
    <w:rsid w:val="00043B63"/>
    <w:rsid w:val="00074AD0"/>
    <w:rsid w:val="000A3D48"/>
    <w:rsid w:val="000C1957"/>
    <w:rsid w:val="000D4928"/>
    <w:rsid w:val="000D587C"/>
    <w:rsid w:val="00136F34"/>
    <w:rsid w:val="001455D4"/>
    <w:rsid w:val="001B3659"/>
    <w:rsid w:val="001F4600"/>
    <w:rsid w:val="00246339"/>
    <w:rsid w:val="00272E26"/>
    <w:rsid w:val="002A7F1D"/>
    <w:rsid w:val="002C5F18"/>
    <w:rsid w:val="002D2567"/>
    <w:rsid w:val="00300823"/>
    <w:rsid w:val="00303C5D"/>
    <w:rsid w:val="0033790C"/>
    <w:rsid w:val="0036579D"/>
    <w:rsid w:val="00367AD6"/>
    <w:rsid w:val="00391242"/>
    <w:rsid w:val="003C07A3"/>
    <w:rsid w:val="003E7C0C"/>
    <w:rsid w:val="003F435F"/>
    <w:rsid w:val="0040663E"/>
    <w:rsid w:val="0041060C"/>
    <w:rsid w:val="00411CA8"/>
    <w:rsid w:val="00442FF5"/>
    <w:rsid w:val="004D2457"/>
    <w:rsid w:val="004D3F35"/>
    <w:rsid w:val="004D5928"/>
    <w:rsid w:val="005311B4"/>
    <w:rsid w:val="005807B1"/>
    <w:rsid w:val="0058398D"/>
    <w:rsid w:val="005A064C"/>
    <w:rsid w:val="005D368A"/>
    <w:rsid w:val="005D58C5"/>
    <w:rsid w:val="005F3506"/>
    <w:rsid w:val="0065139B"/>
    <w:rsid w:val="006722A1"/>
    <w:rsid w:val="006B02FA"/>
    <w:rsid w:val="006C0A93"/>
    <w:rsid w:val="006D5CD2"/>
    <w:rsid w:val="006F6F2A"/>
    <w:rsid w:val="00724B44"/>
    <w:rsid w:val="0074365E"/>
    <w:rsid w:val="007B4F43"/>
    <w:rsid w:val="007C1841"/>
    <w:rsid w:val="007D5713"/>
    <w:rsid w:val="007F4588"/>
    <w:rsid w:val="008428E2"/>
    <w:rsid w:val="008571FF"/>
    <w:rsid w:val="008609F3"/>
    <w:rsid w:val="008A771F"/>
    <w:rsid w:val="008B6382"/>
    <w:rsid w:val="008E4F91"/>
    <w:rsid w:val="008E78A9"/>
    <w:rsid w:val="008E7F75"/>
    <w:rsid w:val="008F1A31"/>
    <w:rsid w:val="00903377"/>
    <w:rsid w:val="00905963"/>
    <w:rsid w:val="00934253"/>
    <w:rsid w:val="00960F1B"/>
    <w:rsid w:val="009845DF"/>
    <w:rsid w:val="00987DBD"/>
    <w:rsid w:val="009A2145"/>
    <w:rsid w:val="009C0983"/>
    <w:rsid w:val="009C58DC"/>
    <w:rsid w:val="009E7A35"/>
    <w:rsid w:val="00A0228F"/>
    <w:rsid w:val="00A979EA"/>
    <w:rsid w:val="00AC65A7"/>
    <w:rsid w:val="00B01A4A"/>
    <w:rsid w:val="00B26D14"/>
    <w:rsid w:val="00B8193B"/>
    <w:rsid w:val="00B87FC9"/>
    <w:rsid w:val="00BA11CF"/>
    <w:rsid w:val="00BC4920"/>
    <w:rsid w:val="00BE1990"/>
    <w:rsid w:val="00BE1EA6"/>
    <w:rsid w:val="00C03154"/>
    <w:rsid w:val="00C4690B"/>
    <w:rsid w:val="00C636A5"/>
    <w:rsid w:val="00C76D08"/>
    <w:rsid w:val="00CB27B3"/>
    <w:rsid w:val="00CC11CA"/>
    <w:rsid w:val="00CD6086"/>
    <w:rsid w:val="00CF789C"/>
    <w:rsid w:val="00D35B29"/>
    <w:rsid w:val="00D45597"/>
    <w:rsid w:val="00D5152F"/>
    <w:rsid w:val="00D67B46"/>
    <w:rsid w:val="00D7097F"/>
    <w:rsid w:val="00D726A9"/>
    <w:rsid w:val="00D944C6"/>
    <w:rsid w:val="00DD2348"/>
    <w:rsid w:val="00DD6B07"/>
    <w:rsid w:val="00DF17DC"/>
    <w:rsid w:val="00E204FD"/>
    <w:rsid w:val="00E64BF7"/>
    <w:rsid w:val="00EC6CB7"/>
    <w:rsid w:val="00EE75A6"/>
    <w:rsid w:val="00EF35F8"/>
    <w:rsid w:val="00EF6ECD"/>
    <w:rsid w:val="00F02322"/>
    <w:rsid w:val="00F07FEA"/>
    <w:rsid w:val="00F12142"/>
    <w:rsid w:val="00F51374"/>
    <w:rsid w:val="00F67BDA"/>
    <w:rsid w:val="00FC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944F1C"/>
  <w15:docId w15:val="{8B55ADE8-85D0-440D-B263-14C34AE1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903377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BE1990"/>
    <w:rPr>
      <w:b/>
      <w:bCs/>
      <w:i/>
      <w:iCs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BE1990"/>
    <w:pPr>
      <w:spacing w:after="0" w:line="240" w:lineRule="auto"/>
    </w:pPr>
    <w:rPr>
      <w:rFonts w:asciiTheme="majorHAnsi" w:eastAsiaTheme="majorEastAsia" w:hAnsiTheme="majorHAnsi" w:cstheme="majorBidi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1990"/>
    <w:rPr>
      <w:rFonts w:asciiTheme="majorHAnsi" w:eastAsiaTheme="majorEastAsia" w:hAnsiTheme="majorHAnsi" w:cstheme="majorBidi"/>
      <w:lang w:eastAsia="es-CO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E1990"/>
  </w:style>
  <w:style w:type="paragraph" w:styleId="Textodeglobo">
    <w:name w:val="Balloon Text"/>
    <w:basedOn w:val="Normal"/>
    <w:link w:val="TextodegloboCar"/>
    <w:uiPriority w:val="99"/>
    <w:semiHidden/>
    <w:unhideWhenUsed/>
    <w:rsid w:val="00D6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B4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74A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4A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4A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4A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4AD0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DD6B07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D592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D592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D5928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04285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F6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ECD"/>
  </w:style>
  <w:style w:type="paragraph" w:styleId="Piedepgina">
    <w:name w:val="footer"/>
    <w:basedOn w:val="Normal"/>
    <w:link w:val="PiedepginaCar"/>
    <w:uiPriority w:val="99"/>
    <w:unhideWhenUsed/>
    <w:rsid w:val="00EF6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ECD"/>
  </w:style>
  <w:style w:type="paragraph" w:styleId="Revisin">
    <w:name w:val="Revision"/>
    <w:hidden/>
    <w:uiPriority w:val="99"/>
    <w:semiHidden/>
    <w:rsid w:val="005807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1E35-DE61-446F-B4C4-95473928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PRESENTACION OFERTA EEB</vt:lpstr>
    </vt:vector>
  </TitlesOfParts>
  <Manager>EAM CONSULTORIA Y SERVICIOS</Manager>
  <Company>GRUPO DE ENERGIA DE BOGOTA</Company>
  <LinksUpToDate>false</LinksUpToDate>
  <CharactersWithSpaces>1833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PRESENTACION OFERTA EEB</dc:title>
  <dc:subject>CARTA DE PRESENTACION DE OFERTA</dc:subject>
  <dc:creator>Angelo Moreno - Anny Quintero</dc:creator>
  <cp:keywords>CARTA OFERTA</cp:keywords>
  <dc:description/>
  <cp:lastModifiedBy>Ginna Fernanda Canales Duran</cp:lastModifiedBy>
  <cp:revision>2</cp:revision>
  <dcterms:created xsi:type="dcterms:W3CDTF">2022-08-19T18:29:00Z</dcterms:created>
  <dcterms:modified xsi:type="dcterms:W3CDTF">2022-08-19T18:29:00Z</dcterms:modified>
  <cp:category>FORMATOS</cp:category>
</cp:coreProperties>
</file>